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83DC" w14:textId="77777777" w:rsidR="00A03133" w:rsidRPr="00EC3684" w:rsidRDefault="00A03133" w:rsidP="00A0313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C3684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515860E5" w14:textId="77777777" w:rsidR="00A03133" w:rsidRPr="00EC3684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468A0017" w14:textId="77777777" w:rsidR="00A03133" w:rsidRPr="00EC3684" w:rsidRDefault="00A03133" w:rsidP="00A03133">
      <w:pPr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</w:p>
    <w:p w14:paraId="37325676" w14:textId="77777777" w:rsidR="00A03133" w:rsidRPr="00EC3684" w:rsidRDefault="00A03133" w:rsidP="00A03133">
      <w:pPr>
        <w:ind w:firstLine="708"/>
        <w:rPr>
          <w:rFonts w:asciiTheme="minorHAnsi" w:hAnsiTheme="minorHAnsi" w:cstheme="minorHAnsi"/>
          <w:sz w:val="18"/>
          <w:szCs w:val="18"/>
        </w:rPr>
      </w:pPr>
      <w:r w:rsidRPr="00EC3684">
        <w:rPr>
          <w:rFonts w:asciiTheme="minorHAnsi" w:hAnsiTheme="minorHAnsi" w:cstheme="minorHAnsi"/>
          <w:sz w:val="18"/>
          <w:szCs w:val="18"/>
        </w:rPr>
        <w:t>/pieczęć Beneficjenta/</w:t>
      </w:r>
    </w:p>
    <w:p w14:paraId="212BBA1F" w14:textId="77777777" w:rsidR="00A03133" w:rsidRPr="00EC3684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258FF528" w14:textId="77777777" w:rsidR="00A03133" w:rsidRPr="00EC3684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1EBCB45C" w14:textId="77777777" w:rsidR="00A03133" w:rsidRPr="00EC3684" w:rsidRDefault="00A03133" w:rsidP="00A03133">
      <w:pPr>
        <w:pStyle w:val="Nagwek1"/>
        <w:spacing w:before="0" w:after="0"/>
        <w:jc w:val="center"/>
        <w:rPr>
          <w:rFonts w:asciiTheme="minorHAnsi" w:hAnsiTheme="minorHAnsi" w:cstheme="minorHAnsi"/>
          <w:spacing w:val="40"/>
          <w:sz w:val="28"/>
          <w:szCs w:val="28"/>
        </w:rPr>
      </w:pPr>
      <w:r w:rsidRPr="00EC3684">
        <w:rPr>
          <w:rFonts w:asciiTheme="minorHAnsi" w:hAnsiTheme="minorHAnsi" w:cstheme="minorHAnsi"/>
          <w:spacing w:val="40"/>
          <w:sz w:val="28"/>
          <w:szCs w:val="28"/>
        </w:rPr>
        <w:t>SPRAWOZDANIE</w:t>
      </w:r>
    </w:p>
    <w:p w14:paraId="485FE312" w14:textId="77777777" w:rsidR="00A03133" w:rsidRPr="00EC3684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2197057A" w14:textId="77777777" w:rsidR="00A03133" w:rsidRPr="00EC3684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39B9EE4A" w14:textId="77777777" w:rsidR="00A03133" w:rsidRPr="00EC3684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2CF765F9" w14:textId="77777777" w:rsidR="00A03133" w:rsidRPr="00EC3684" w:rsidRDefault="00A03133" w:rsidP="00A031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z zakończenia inwestycji pn. ........................................................................................................</w:t>
      </w:r>
    </w:p>
    <w:p w14:paraId="2A0FDA2C" w14:textId="77777777" w:rsidR="00A03133" w:rsidRPr="00EC3684" w:rsidRDefault="00A03133" w:rsidP="00A03133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D31A639" w14:textId="77777777" w:rsidR="00A03133" w:rsidRPr="00EC3684" w:rsidRDefault="00A03133" w:rsidP="00A031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4C2A330" w14:textId="77777777" w:rsidR="00293481" w:rsidRPr="00EC3684" w:rsidRDefault="00293481" w:rsidP="00A0313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FB310B" w14:textId="77777777" w:rsidR="00A03133" w:rsidRPr="00EC3684" w:rsidRDefault="00A03133" w:rsidP="00A0313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C3684">
        <w:rPr>
          <w:rFonts w:asciiTheme="minorHAnsi" w:hAnsiTheme="minorHAnsi" w:cstheme="minorHAnsi"/>
          <w:b/>
          <w:bCs/>
          <w:sz w:val="22"/>
          <w:szCs w:val="22"/>
        </w:rPr>
        <w:t>Numer i data umowy:</w:t>
      </w:r>
      <w:r w:rsidR="00462623" w:rsidRPr="00EC3684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</w:t>
      </w:r>
    </w:p>
    <w:p w14:paraId="24954D36" w14:textId="77777777" w:rsidR="00A03133" w:rsidRPr="00EC3684" w:rsidRDefault="00A03133" w:rsidP="00A03133">
      <w:pPr>
        <w:pStyle w:val="Nagwek2"/>
        <w:rPr>
          <w:rFonts w:asciiTheme="minorHAnsi" w:hAnsiTheme="minorHAnsi" w:cstheme="minorHAnsi"/>
          <w:i w:val="0"/>
          <w:iCs w:val="0"/>
          <w:smallCaps/>
          <w:sz w:val="22"/>
          <w:szCs w:val="22"/>
        </w:rPr>
      </w:pPr>
      <w:r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I</w:t>
      </w:r>
      <w:r w:rsidR="00462623"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.</w:t>
      </w:r>
      <w:r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Charakterystyka </w:t>
      </w:r>
      <w:r w:rsidR="00462623"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</w:t>
      </w:r>
      <w:r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zrealizowanej </w:t>
      </w:r>
      <w:r w:rsidR="00462623"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</w:t>
      </w:r>
      <w:r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inwestycji – </w:t>
      </w:r>
      <w:r w:rsidR="00293481"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str</w:t>
      </w:r>
      <w:r w:rsidRPr="00EC3684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. 2</w:t>
      </w:r>
    </w:p>
    <w:p w14:paraId="0EBFDEC5" w14:textId="77777777" w:rsidR="00462623" w:rsidRPr="00EC3684" w:rsidRDefault="00462623" w:rsidP="00A03133">
      <w:pPr>
        <w:spacing w:line="360" w:lineRule="auto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1D1F059" w14:textId="77777777" w:rsidR="00A03133" w:rsidRPr="00EC3684" w:rsidRDefault="00A03133" w:rsidP="00293481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II</w:t>
      </w:r>
      <w:r w:rsidR="00462623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.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k</w:t>
      </w:r>
      <w:r w:rsidR="00462623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o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szt</w:t>
      </w:r>
      <w:r w:rsidR="00462623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całkowity</w:t>
      </w:r>
      <w:r w:rsidR="00462623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inwestycji</w:t>
      </w:r>
      <w:r w:rsidR="00293481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-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293481" w:rsidRPr="00EC3684">
        <w:rPr>
          <w:rFonts w:asciiTheme="minorHAnsi" w:hAnsiTheme="minorHAnsi" w:cstheme="minorHAnsi"/>
          <w:b/>
          <w:bCs/>
          <w:sz w:val="22"/>
          <w:szCs w:val="22"/>
        </w:rPr>
        <w:t>ŹRÓDŁA FINANSOWANIA ZADANIA - STR</w:t>
      </w:r>
      <w:r w:rsidRPr="00EC368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93481" w:rsidRPr="00EC3684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DFE7CCC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47065854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59776D86" w14:textId="77777777" w:rsidR="00293481" w:rsidRPr="00EC3684" w:rsidRDefault="00293481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55B193CE" w14:textId="77777777" w:rsidR="00293481" w:rsidRPr="00EC3684" w:rsidRDefault="00293481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188035C8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  <w:r w:rsidRPr="00EC3684">
        <w:rPr>
          <w:rFonts w:asciiTheme="minorHAnsi" w:hAnsiTheme="minorHAnsi" w:cstheme="minorHAnsi"/>
          <w:bCs/>
          <w:sz w:val="22"/>
          <w:szCs w:val="22"/>
        </w:rPr>
        <w:t>Data ................................</w:t>
      </w:r>
    </w:p>
    <w:p w14:paraId="099BFB5F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40072A74" w14:textId="77777777" w:rsidR="00A03133" w:rsidRPr="00EC3684" w:rsidRDefault="00A03133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6DF46DCB" w14:textId="77777777" w:rsidR="004255FB" w:rsidRPr="00EC3684" w:rsidRDefault="004255FB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5524F3CA" w14:textId="77777777" w:rsidR="00A03133" w:rsidRPr="00EC3684" w:rsidRDefault="00A03133" w:rsidP="00EC3684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05A96DB8" w14:textId="77777777" w:rsidR="00A03133" w:rsidRPr="00EC3684" w:rsidRDefault="00A03133" w:rsidP="00EC3684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  <w:t>Kierownik Jednostki</w:t>
      </w:r>
    </w:p>
    <w:p w14:paraId="4FE2DD72" w14:textId="77777777" w:rsidR="00A03133" w:rsidRPr="00EC3684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4D5641B2" w14:textId="77777777" w:rsidR="00A03133" w:rsidRPr="00EC3684" w:rsidRDefault="00A03133" w:rsidP="00EC3684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012316FF" w14:textId="478E101D" w:rsidR="00A03133" w:rsidRPr="00EC3684" w:rsidRDefault="00A03133" w:rsidP="00EC3684">
      <w:pPr>
        <w:pStyle w:val="Tekstpodstawowywcity"/>
        <w:spacing w:after="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="00EC3684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EC3684">
        <w:rPr>
          <w:rFonts w:asciiTheme="minorHAnsi" w:hAnsiTheme="minorHAnsi" w:cstheme="minorHAnsi"/>
          <w:sz w:val="22"/>
          <w:szCs w:val="22"/>
        </w:rPr>
        <w:t>Główny Księgowy</w:t>
      </w:r>
    </w:p>
    <w:p w14:paraId="3A35D322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br w:type="page"/>
      </w:r>
    </w:p>
    <w:p w14:paraId="3DF1966B" w14:textId="77777777" w:rsidR="00A03133" w:rsidRPr="00EC3684" w:rsidRDefault="00A03133" w:rsidP="00EC3684">
      <w:pPr>
        <w:pStyle w:val="Tekstpodstawowywcity"/>
        <w:spacing w:after="0"/>
        <w:ind w:left="284"/>
        <w:rPr>
          <w:rFonts w:asciiTheme="minorHAnsi" w:hAnsiTheme="minorHAnsi" w:cstheme="minorHAnsi"/>
          <w:sz w:val="20"/>
          <w:szCs w:val="20"/>
        </w:rPr>
      </w:pPr>
      <w:r w:rsidRPr="00EC3684">
        <w:rPr>
          <w:rFonts w:asciiTheme="minorHAnsi" w:hAnsiTheme="minorHAnsi" w:cstheme="minorHAnsi"/>
          <w:sz w:val="20"/>
          <w:szCs w:val="20"/>
        </w:rPr>
        <w:lastRenderedPageBreak/>
        <w:t>.......................................................</w:t>
      </w:r>
    </w:p>
    <w:p w14:paraId="78246EB8" w14:textId="77777777" w:rsidR="00A03133" w:rsidRPr="00EC3684" w:rsidRDefault="00462623" w:rsidP="00EC3684">
      <w:pPr>
        <w:pStyle w:val="Tekstpodstawowywcity"/>
        <w:spacing w:after="0"/>
        <w:ind w:left="284"/>
        <w:rPr>
          <w:rFonts w:asciiTheme="minorHAnsi" w:hAnsiTheme="minorHAnsi" w:cstheme="minorHAnsi"/>
          <w:sz w:val="20"/>
          <w:szCs w:val="20"/>
        </w:rPr>
      </w:pPr>
      <w:r w:rsidRPr="00EC3684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A03133" w:rsidRPr="00EC3684">
        <w:rPr>
          <w:rFonts w:asciiTheme="minorHAnsi" w:hAnsiTheme="minorHAnsi" w:cstheme="minorHAnsi"/>
          <w:sz w:val="20"/>
          <w:szCs w:val="20"/>
        </w:rPr>
        <w:t>/pieczęć Beneficjenta/</w:t>
      </w:r>
    </w:p>
    <w:p w14:paraId="28B87F9B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49043367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4134C4F1" w14:textId="77777777" w:rsidR="00A03133" w:rsidRPr="00EC3684" w:rsidRDefault="00A03133" w:rsidP="00A03133">
      <w:pPr>
        <w:pStyle w:val="Tekstpodstawowywcity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Charakterystyka</w:t>
      </w:r>
      <w:r w:rsidR="00462623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293481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z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realiz</w:t>
      </w:r>
      <w:r w:rsidR="00462623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owanej</w:t>
      </w:r>
      <w:r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462623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B6757E" w:rsidRPr="00EC3684">
        <w:rPr>
          <w:rFonts w:asciiTheme="minorHAnsi" w:hAnsiTheme="minorHAnsi" w:cstheme="minorHAnsi"/>
          <w:b/>
          <w:bCs/>
          <w:smallCaps/>
          <w:sz w:val="22"/>
          <w:szCs w:val="22"/>
        </w:rPr>
        <w:t>inwestycji</w:t>
      </w:r>
    </w:p>
    <w:p w14:paraId="2074392E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89"/>
        <w:gridCol w:w="3119"/>
        <w:gridCol w:w="3348"/>
      </w:tblGrid>
      <w:tr w:rsidR="00A03133" w:rsidRPr="00EC3684" w14:paraId="243DA75F" w14:textId="77777777" w:rsidTr="00B6757E">
        <w:trPr>
          <w:jc w:val="center"/>
        </w:trPr>
        <w:tc>
          <w:tcPr>
            <w:tcW w:w="779" w:type="dxa"/>
            <w:vAlign w:val="center"/>
          </w:tcPr>
          <w:p w14:paraId="25C25535" w14:textId="77777777" w:rsidR="00A03133" w:rsidRPr="00EC3684" w:rsidRDefault="00A03133" w:rsidP="00B6757E">
            <w:pPr>
              <w:pStyle w:val="Tekstpodstawowywcit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89" w:type="dxa"/>
            <w:vAlign w:val="center"/>
          </w:tcPr>
          <w:p w14:paraId="2B4B8E46" w14:textId="77777777" w:rsidR="00A03133" w:rsidRPr="00EC3684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3119" w:type="dxa"/>
            <w:vAlign w:val="center"/>
          </w:tcPr>
          <w:p w14:paraId="0C9DD9DE" w14:textId="77777777" w:rsidR="00A03133" w:rsidRPr="00EC3684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Wg umowy z WFOŚiGW w Warszawie</w:t>
            </w:r>
          </w:p>
        </w:tc>
        <w:tc>
          <w:tcPr>
            <w:tcW w:w="3348" w:type="dxa"/>
            <w:vAlign w:val="center"/>
          </w:tcPr>
          <w:p w14:paraId="1EBBC33C" w14:textId="77777777" w:rsidR="00A03133" w:rsidRPr="00EC3684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Wg inwentaryzacji</w:t>
            </w:r>
            <w:r w:rsidRPr="00EC3684">
              <w:rPr>
                <w:rFonts w:asciiTheme="minorHAnsi" w:hAnsiTheme="minorHAnsi" w:cstheme="minorHAnsi"/>
                <w:sz w:val="22"/>
                <w:szCs w:val="22"/>
              </w:rPr>
              <w:br/>
              <w:t>i protokołu odbioru końcowego</w:t>
            </w:r>
          </w:p>
        </w:tc>
      </w:tr>
      <w:tr w:rsidR="00A03133" w:rsidRPr="00EC3684" w14:paraId="5DC0FBFB" w14:textId="77777777" w:rsidTr="00B6757E">
        <w:trPr>
          <w:jc w:val="center"/>
        </w:trPr>
        <w:tc>
          <w:tcPr>
            <w:tcW w:w="779" w:type="dxa"/>
          </w:tcPr>
          <w:p w14:paraId="6C4AA16E" w14:textId="77777777" w:rsidR="00A03133" w:rsidRPr="00EC3684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9" w:type="dxa"/>
          </w:tcPr>
          <w:p w14:paraId="061FE277" w14:textId="77777777" w:rsidR="00A03133" w:rsidRPr="00EC3684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103F991E" w14:textId="77777777" w:rsidR="00A03133" w:rsidRPr="00EC3684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72E1DBFA" w14:textId="77777777" w:rsidR="00A03133" w:rsidRPr="00EC3684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03133" w:rsidRPr="00EC3684" w14:paraId="28A8C29E" w14:textId="77777777" w:rsidTr="00B6757E">
        <w:trPr>
          <w:trHeight w:val="652"/>
          <w:jc w:val="center"/>
        </w:trPr>
        <w:tc>
          <w:tcPr>
            <w:tcW w:w="779" w:type="dxa"/>
          </w:tcPr>
          <w:p w14:paraId="4F8FB741" w14:textId="77777777" w:rsidR="00A03133" w:rsidRPr="00EC3684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9" w:type="dxa"/>
          </w:tcPr>
          <w:p w14:paraId="5776281B" w14:textId="77777777" w:rsidR="00A03133" w:rsidRPr="00EC3684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Zakres rzeczowy</w:t>
            </w:r>
            <w:r w:rsidR="00293481" w:rsidRPr="00EC3684">
              <w:rPr>
                <w:rFonts w:asciiTheme="minorHAnsi" w:hAnsiTheme="minorHAnsi" w:cstheme="minorHAnsi"/>
                <w:sz w:val="22"/>
                <w:szCs w:val="22"/>
              </w:rPr>
              <w:t xml:space="preserve"> przedsięwzięcia</w:t>
            </w: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6AED786F" w14:textId="77777777" w:rsidR="00A03133" w:rsidRPr="00EC3684" w:rsidRDefault="009248F5" w:rsidP="00293481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[zgodnie z harmonogramem rzeczowo-finansowym]</w:t>
            </w:r>
          </w:p>
        </w:tc>
        <w:tc>
          <w:tcPr>
            <w:tcW w:w="3348" w:type="dxa"/>
          </w:tcPr>
          <w:p w14:paraId="3332385B" w14:textId="77777777" w:rsidR="00A03133" w:rsidRPr="00EC3684" w:rsidRDefault="009248F5" w:rsidP="00293481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[zgodnie z harmonogramem rzeczowo-finansowym]</w:t>
            </w:r>
          </w:p>
        </w:tc>
      </w:tr>
      <w:tr w:rsidR="00A03133" w:rsidRPr="00EC3684" w14:paraId="0E2CA468" w14:textId="77777777" w:rsidTr="00B6757E">
        <w:trPr>
          <w:trHeight w:val="667"/>
          <w:jc w:val="center"/>
        </w:trPr>
        <w:tc>
          <w:tcPr>
            <w:tcW w:w="779" w:type="dxa"/>
          </w:tcPr>
          <w:p w14:paraId="6D3EECC8" w14:textId="77777777" w:rsidR="00A03133" w:rsidRPr="00EC3684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9" w:type="dxa"/>
          </w:tcPr>
          <w:p w14:paraId="220E9624" w14:textId="77777777" w:rsidR="00A03133" w:rsidRPr="00EC3684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  <w:r w:rsidR="00293481" w:rsidRPr="00EC3684">
              <w:rPr>
                <w:rFonts w:asciiTheme="minorHAnsi" w:hAnsiTheme="minorHAnsi" w:cstheme="minorHAnsi"/>
                <w:sz w:val="22"/>
                <w:szCs w:val="22"/>
              </w:rPr>
              <w:t xml:space="preserve"> przedsięwzięcia</w:t>
            </w: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24A2A2B2" w14:textId="77777777" w:rsidR="00293481" w:rsidRPr="00EC3684" w:rsidRDefault="00293481" w:rsidP="00293481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[data rozpoczęcia i zakończenia zadania</w:t>
            </w:r>
          </w:p>
          <w:p w14:paraId="0E48424F" w14:textId="77777777" w:rsidR="00A03133" w:rsidRPr="00EC3684" w:rsidRDefault="00293481" w:rsidP="00293481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</w:tcPr>
          <w:p w14:paraId="05249AA8" w14:textId="77777777" w:rsidR="00293481" w:rsidRPr="00EC3684" w:rsidRDefault="00293481" w:rsidP="00293481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[data rozpoczęcia i zakończenia zadania</w:t>
            </w:r>
          </w:p>
          <w:p w14:paraId="684DDD38" w14:textId="77777777" w:rsidR="00A03133" w:rsidRPr="00EC3684" w:rsidRDefault="00293481" w:rsidP="00293481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="00B6757E" w:rsidRPr="00EC3684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A03133" w:rsidRPr="00EC3684" w14:paraId="39B03546" w14:textId="77777777" w:rsidTr="00B6757E">
        <w:trPr>
          <w:trHeight w:val="872"/>
          <w:jc w:val="center"/>
        </w:trPr>
        <w:tc>
          <w:tcPr>
            <w:tcW w:w="779" w:type="dxa"/>
          </w:tcPr>
          <w:p w14:paraId="61ABF54F" w14:textId="77777777" w:rsidR="00A03133" w:rsidRPr="00EC3684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89" w:type="dxa"/>
          </w:tcPr>
          <w:p w14:paraId="1CEEB523" w14:textId="3E85378E" w:rsidR="00A03133" w:rsidRPr="00EC3684" w:rsidRDefault="00A03133" w:rsidP="00293481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Efekt ekologiczny (podać uzyskane mierniki efektu ekologicznego</w:t>
            </w:r>
            <w:r w:rsidR="00293481" w:rsidRPr="00EC3684"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efektu ekolog.</w:t>
            </w: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del w:id="0" w:author="Patrycja Szmitkowska" w:date="2026-01-22T07:44:00Z" w16du:dateUtc="2026-01-22T06:44:00Z">
              <w:r w:rsidR="006C4B76" w:rsidDel="006C4B76">
                <w:rPr>
                  <w:rFonts w:asciiTheme="minorHAnsi" w:hAnsiTheme="minorHAnsi" w:cstheme="minorHAnsi"/>
                  <w:sz w:val="22"/>
                  <w:szCs w:val="22"/>
                </w:rPr>
                <w:delText>:</w:delText>
              </w:r>
            </w:del>
          </w:p>
        </w:tc>
        <w:tc>
          <w:tcPr>
            <w:tcW w:w="3119" w:type="dxa"/>
          </w:tcPr>
          <w:p w14:paraId="0CA7C69A" w14:textId="77777777" w:rsidR="00B6757E" w:rsidRPr="00EC3684" w:rsidRDefault="00B6757E" w:rsidP="00B6757E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AAEFB" w14:textId="77777777" w:rsidR="00A03133" w:rsidRPr="00EC3684" w:rsidRDefault="009248F5" w:rsidP="00B6757E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[zgodnie z kartą efektu ekologicznego ]</w:t>
            </w:r>
          </w:p>
        </w:tc>
        <w:tc>
          <w:tcPr>
            <w:tcW w:w="3348" w:type="dxa"/>
          </w:tcPr>
          <w:p w14:paraId="4C978D07" w14:textId="77777777" w:rsidR="00B6757E" w:rsidRPr="00EC3684" w:rsidRDefault="00B6757E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A2812" w14:textId="77777777" w:rsidR="00A03133" w:rsidRPr="00EC3684" w:rsidRDefault="009248F5" w:rsidP="00B6757E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[zgodnie z kartą efektu ekologicznego ]</w:t>
            </w:r>
          </w:p>
        </w:tc>
      </w:tr>
      <w:tr w:rsidR="00A03133" w:rsidRPr="00EC3684" w14:paraId="43E27979" w14:textId="77777777" w:rsidTr="00B6757E">
        <w:trPr>
          <w:trHeight w:val="872"/>
          <w:jc w:val="center"/>
        </w:trPr>
        <w:tc>
          <w:tcPr>
            <w:tcW w:w="779" w:type="dxa"/>
          </w:tcPr>
          <w:p w14:paraId="37F88649" w14:textId="77777777" w:rsidR="00A03133" w:rsidRPr="00EC3684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89" w:type="dxa"/>
          </w:tcPr>
          <w:p w14:paraId="54447FC7" w14:textId="77777777" w:rsidR="00A03133" w:rsidRPr="00EC3684" w:rsidRDefault="00A03133" w:rsidP="00B675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 xml:space="preserve">Termin </w:t>
            </w:r>
            <w:r w:rsidR="00B6757E" w:rsidRPr="00EC3684">
              <w:rPr>
                <w:rFonts w:asciiTheme="minorHAnsi" w:hAnsiTheme="minorHAnsi" w:cstheme="minorHAnsi"/>
                <w:sz w:val="22"/>
                <w:szCs w:val="22"/>
              </w:rPr>
              <w:t>osiągnięcia efektu ekologicznego</w:t>
            </w: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62E6C64A" w14:textId="77777777" w:rsidR="00A03133" w:rsidRPr="00EC3684" w:rsidRDefault="00B6757E" w:rsidP="00B675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</w:tcPr>
          <w:p w14:paraId="4A51EC49" w14:textId="77777777" w:rsidR="00A03133" w:rsidRPr="00EC3684" w:rsidRDefault="00B6757E" w:rsidP="00B675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]*</w:t>
            </w:r>
          </w:p>
        </w:tc>
      </w:tr>
    </w:tbl>
    <w:p w14:paraId="625ADF56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5336D1EA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* W przypadku rozbieżności w stosunku do umowy</w:t>
      </w:r>
      <w:r w:rsidR="00B6757E" w:rsidRPr="00EC3684">
        <w:rPr>
          <w:rFonts w:asciiTheme="minorHAnsi" w:hAnsiTheme="minorHAnsi" w:cstheme="minorHAnsi"/>
          <w:sz w:val="22"/>
          <w:szCs w:val="22"/>
        </w:rPr>
        <w:t xml:space="preserve"> (termin późniejszy)</w:t>
      </w:r>
      <w:r w:rsidRPr="00EC3684">
        <w:rPr>
          <w:rFonts w:asciiTheme="minorHAnsi" w:hAnsiTheme="minorHAnsi" w:cstheme="minorHAnsi"/>
          <w:sz w:val="22"/>
          <w:szCs w:val="22"/>
        </w:rPr>
        <w:t xml:space="preserve"> załączyć dokładne wyjaśnienie.</w:t>
      </w:r>
    </w:p>
    <w:p w14:paraId="791FD885" w14:textId="77777777" w:rsidR="00A03133" w:rsidRPr="00EC3684" w:rsidRDefault="00A03133" w:rsidP="00A03133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55C25057" w14:textId="77777777" w:rsidR="00A03133" w:rsidRPr="00EC3684" w:rsidRDefault="00A03133" w:rsidP="00A03133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Data ...............................</w:t>
      </w:r>
    </w:p>
    <w:p w14:paraId="1A90F459" w14:textId="77777777" w:rsidR="00A03133" w:rsidRPr="00EC3684" w:rsidRDefault="00A03133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45FAAC89" w14:textId="77777777" w:rsidR="00B6757E" w:rsidRPr="00EC3684" w:rsidRDefault="00B6757E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3CB9D212" w14:textId="77777777" w:rsidR="00A03133" w:rsidRPr="00EC3684" w:rsidRDefault="00A03133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3FBCCF43" w14:textId="77777777" w:rsidR="00A03133" w:rsidRPr="00EC3684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  <w:t>Kierownik Jednostki</w:t>
      </w:r>
    </w:p>
    <w:p w14:paraId="49680532" w14:textId="77777777" w:rsidR="00A03133" w:rsidRPr="00EC3684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369C306C" w14:textId="77777777" w:rsidR="00A03133" w:rsidRPr="00EC3684" w:rsidRDefault="00A03133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20FA703C" w14:textId="77777777" w:rsidR="00A03133" w:rsidRPr="00EC3684" w:rsidRDefault="00A03133" w:rsidP="00A03133">
      <w:pPr>
        <w:pStyle w:val="Tekstpodstawowywcity"/>
        <w:jc w:val="center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="00B6757E" w:rsidRPr="00EC3684">
        <w:rPr>
          <w:rFonts w:asciiTheme="minorHAnsi" w:hAnsiTheme="minorHAnsi" w:cstheme="minorHAnsi"/>
          <w:sz w:val="22"/>
          <w:szCs w:val="22"/>
        </w:rPr>
        <w:t xml:space="preserve">     </w:t>
      </w:r>
      <w:r w:rsidRPr="00EC3684">
        <w:rPr>
          <w:rFonts w:asciiTheme="minorHAnsi" w:hAnsiTheme="minorHAnsi" w:cstheme="minorHAnsi"/>
          <w:sz w:val="22"/>
          <w:szCs w:val="22"/>
        </w:rPr>
        <w:t>Główny Księgowy</w:t>
      </w:r>
    </w:p>
    <w:p w14:paraId="42B06ED6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0598D4B3" w14:textId="77777777" w:rsidR="00A03133" w:rsidRPr="00EC3684" w:rsidRDefault="00A03133" w:rsidP="0029348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br w:type="page"/>
      </w:r>
    </w:p>
    <w:p w14:paraId="5324790B" w14:textId="77777777" w:rsidR="00A03133" w:rsidRPr="00EC3684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</w:t>
      </w:r>
    </w:p>
    <w:p w14:paraId="394486AB" w14:textId="77777777" w:rsidR="00A03133" w:rsidRPr="00EC3684" w:rsidRDefault="00A03133" w:rsidP="00A03133">
      <w:pPr>
        <w:pStyle w:val="Tekstpodstawowywcity"/>
        <w:ind w:firstLine="425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/pieczęć Beneficjenta/</w:t>
      </w:r>
    </w:p>
    <w:p w14:paraId="14EF28A3" w14:textId="77777777" w:rsidR="00A03133" w:rsidRPr="00EC3684" w:rsidRDefault="00293481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="00A03133" w:rsidRPr="00EC36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512C" w:rsidRPr="00EC3684">
        <w:rPr>
          <w:rFonts w:asciiTheme="minorHAnsi" w:hAnsiTheme="minorHAnsi" w:cstheme="minorHAnsi"/>
          <w:b/>
          <w:bCs/>
          <w:sz w:val="22"/>
          <w:szCs w:val="22"/>
        </w:rPr>
        <w:t xml:space="preserve">Źródła finansowania zadania pn.: </w:t>
      </w:r>
      <w:r w:rsidR="00A03133"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F6B8E0" w14:textId="77777777" w:rsidR="00A03133" w:rsidRPr="00EC3684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551F440A" w14:textId="77777777" w:rsidR="00A03133" w:rsidRPr="00EC3684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w rozbiciu na poszczególnych partycypantów:</w:t>
      </w:r>
    </w:p>
    <w:p w14:paraId="2B82053B" w14:textId="77777777" w:rsidR="0037512C" w:rsidRPr="00EC3684" w:rsidRDefault="0037512C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3577"/>
        <w:gridCol w:w="2615"/>
        <w:gridCol w:w="2585"/>
      </w:tblGrid>
      <w:tr w:rsidR="003A07FA" w:rsidRPr="00EC3684" w14:paraId="637072E4" w14:textId="77777777" w:rsidTr="0037512C">
        <w:tc>
          <w:tcPr>
            <w:tcW w:w="3653" w:type="dxa"/>
            <w:shd w:val="clear" w:color="auto" w:fill="D9D9D9" w:themeFill="background1" w:themeFillShade="D9"/>
            <w:vAlign w:val="center"/>
          </w:tcPr>
          <w:p w14:paraId="360F7ADB" w14:textId="77777777" w:rsidR="003A07FA" w:rsidRPr="00EC3684" w:rsidRDefault="0037512C" w:rsidP="003A07FA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Koszty zadania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E8F5E9" w14:textId="77777777" w:rsidR="003A07FA" w:rsidRPr="00EC3684" w:rsidRDefault="003A07FA" w:rsidP="003A07FA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Planowany koszt zadania (wg umowy) [zł]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14:paraId="262E90A9" w14:textId="77777777" w:rsidR="003A07FA" w:rsidRPr="00EC3684" w:rsidRDefault="003A07FA" w:rsidP="003A07FA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Rzeczywisty koszt zadania [zł]</w:t>
            </w:r>
          </w:p>
        </w:tc>
      </w:tr>
      <w:tr w:rsidR="003A07FA" w:rsidRPr="00EC3684" w14:paraId="645C77A1" w14:textId="77777777" w:rsidTr="0037512C">
        <w:tc>
          <w:tcPr>
            <w:tcW w:w="3653" w:type="dxa"/>
          </w:tcPr>
          <w:p w14:paraId="6BF48A50" w14:textId="77777777" w:rsidR="003A07FA" w:rsidRPr="00EC3684" w:rsidRDefault="003A07FA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Koszt całkowity:</w:t>
            </w:r>
          </w:p>
        </w:tc>
        <w:tc>
          <w:tcPr>
            <w:tcW w:w="2693" w:type="dxa"/>
          </w:tcPr>
          <w:p w14:paraId="1F6B1813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A8751DD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EC3684" w14:paraId="55A289F7" w14:textId="77777777" w:rsidTr="0037512C">
        <w:tc>
          <w:tcPr>
            <w:tcW w:w="3653" w:type="dxa"/>
          </w:tcPr>
          <w:p w14:paraId="4A664E5A" w14:textId="77777777" w:rsidR="003A07FA" w:rsidRPr="00EC3684" w:rsidRDefault="003A07FA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Koszt kwalifikowany:</w:t>
            </w:r>
          </w:p>
        </w:tc>
        <w:tc>
          <w:tcPr>
            <w:tcW w:w="2693" w:type="dxa"/>
          </w:tcPr>
          <w:p w14:paraId="51D8BDFE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02FD9750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384BA956" w14:textId="77777777" w:rsidTr="0037512C">
        <w:tc>
          <w:tcPr>
            <w:tcW w:w="3653" w:type="dxa"/>
          </w:tcPr>
          <w:p w14:paraId="5793A186" w14:textId="77777777" w:rsidR="0037512C" w:rsidRPr="00EC3684" w:rsidRDefault="0037512C" w:rsidP="0037512C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</w:tc>
        <w:tc>
          <w:tcPr>
            <w:tcW w:w="5350" w:type="dxa"/>
            <w:gridSpan w:val="2"/>
            <w:shd w:val="clear" w:color="auto" w:fill="D9D9D9" w:themeFill="background1" w:themeFillShade="D9"/>
          </w:tcPr>
          <w:p w14:paraId="55A86586" w14:textId="77777777" w:rsidR="0037512C" w:rsidRPr="00EC3684" w:rsidRDefault="0037512C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EC3684" w14:paraId="12AE429F" w14:textId="77777777" w:rsidTr="0037512C">
        <w:tc>
          <w:tcPr>
            <w:tcW w:w="3653" w:type="dxa"/>
          </w:tcPr>
          <w:p w14:paraId="49AC120C" w14:textId="77777777" w:rsidR="003A07FA" w:rsidRPr="00EC3684" w:rsidRDefault="0037512C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="003A07FA" w:rsidRPr="00EC3684">
              <w:rPr>
                <w:rFonts w:asciiTheme="minorHAnsi" w:hAnsiTheme="minorHAnsi" w:cstheme="minorHAnsi"/>
                <w:sz w:val="22"/>
                <w:szCs w:val="22"/>
              </w:rPr>
              <w:t>rodki WFOŚiGW w Warszawie:</w:t>
            </w:r>
          </w:p>
        </w:tc>
        <w:tc>
          <w:tcPr>
            <w:tcW w:w="2693" w:type="dxa"/>
          </w:tcPr>
          <w:p w14:paraId="693D2CF9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AF34BC2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EC3684" w14:paraId="32918711" w14:textId="77777777" w:rsidTr="0037512C">
        <w:tc>
          <w:tcPr>
            <w:tcW w:w="3653" w:type="dxa"/>
          </w:tcPr>
          <w:p w14:paraId="423E8C07" w14:textId="77777777" w:rsidR="003A07FA" w:rsidRPr="00EC3684" w:rsidRDefault="003A07FA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Środki własne Beneficjenta:</w:t>
            </w:r>
          </w:p>
        </w:tc>
        <w:tc>
          <w:tcPr>
            <w:tcW w:w="2693" w:type="dxa"/>
          </w:tcPr>
          <w:p w14:paraId="748EC035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23709F07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EC3684" w14:paraId="35E4B6B5" w14:textId="77777777" w:rsidTr="0037512C">
        <w:tc>
          <w:tcPr>
            <w:tcW w:w="3653" w:type="dxa"/>
          </w:tcPr>
          <w:p w14:paraId="13F76182" w14:textId="77777777" w:rsidR="003A07FA" w:rsidRPr="00EC3684" w:rsidRDefault="0037512C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Inne (wyszczególnić jakie):</w:t>
            </w:r>
          </w:p>
        </w:tc>
        <w:tc>
          <w:tcPr>
            <w:tcW w:w="2693" w:type="dxa"/>
          </w:tcPr>
          <w:p w14:paraId="146472E6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C989DA5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50BC2BDB" w14:textId="77777777" w:rsidTr="00296269">
        <w:tc>
          <w:tcPr>
            <w:tcW w:w="3653" w:type="dxa"/>
          </w:tcPr>
          <w:p w14:paraId="224209A9" w14:textId="77777777" w:rsidR="0037512C" w:rsidRPr="00EC3684" w:rsidRDefault="0037512C" w:rsidP="0037512C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693" w:type="dxa"/>
          </w:tcPr>
          <w:p w14:paraId="5A794BF2" w14:textId="77777777" w:rsidR="0037512C" w:rsidRPr="00EC3684" w:rsidRDefault="0037512C" w:rsidP="00296269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7A635B8D" w14:textId="77777777" w:rsidR="0037512C" w:rsidRPr="00EC3684" w:rsidRDefault="0037512C" w:rsidP="00296269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EC3684" w14:paraId="2FD90196" w14:textId="77777777" w:rsidTr="0037512C">
        <w:tc>
          <w:tcPr>
            <w:tcW w:w="3653" w:type="dxa"/>
          </w:tcPr>
          <w:p w14:paraId="5DEB3F4F" w14:textId="77777777" w:rsidR="003A07FA" w:rsidRPr="00EC3684" w:rsidRDefault="0037512C" w:rsidP="0037512C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693" w:type="dxa"/>
          </w:tcPr>
          <w:p w14:paraId="24E88FDE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08E40D25" w14:textId="77777777" w:rsidR="003A07FA" w:rsidRPr="00EC3684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1E935C" w14:textId="77777777" w:rsidR="0037512C" w:rsidRPr="00EC3684" w:rsidRDefault="0037512C" w:rsidP="0037512C">
      <w:pPr>
        <w:rPr>
          <w:rFonts w:asciiTheme="minorHAnsi" w:hAnsiTheme="minorHAnsi" w:cstheme="minorHAnsi"/>
          <w:bCs/>
          <w:sz w:val="22"/>
          <w:szCs w:val="22"/>
        </w:rPr>
      </w:pPr>
    </w:p>
    <w:p w14:paraId="37080F48" w14:textId="77777777" w:rsidR="00FE5E2A" w:rsidRPr="00EC3684" w:rsidRDefault="00FE5E2A" w:rsidP="00FE5E2A">
      <w:pPr>
        <w:jc w:val="both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 xml:space="preserve"> Udział środków WFOŚiGW w Warszawie w koszcie kwalifikowanym zadania wynosi …..%. </w:t>
      </w:r>
    </w:p>
    <w:p w14:paraId="4B3F1559" w14:textId="77777777" w:rsidR="00FE5E2A" w:rsidRPr="00EC3684" w:rsidRDefault="00FE5E2A" w:rsidP="00FE5E2A">
      <w:pPr>
        <w:pStyle w:val="Tekstpodstawowywcit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22C927" w14:textId="77777777" w:rsidR="00FE5E2A" w:rsidRPr="00EC3684" w:rsidRDefault="00FE5E2A" w:rsidP="00FE5E2A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3684">
        <w:rPr>
          <w:rFonts w:asciiTheme="minorHAnsi" w:hAnsiTheme="minorHAnsi" w:cstheme="minorHAnsi"/>
          <w:b/>
          <w:bCs/>
          <w:sz w:val="22"/>
          <w:szCs w:val="22"/>
        </w:rPr>
        <w:t>Wyjaśnienie różnicy kosztu planowanego i rzeczywistego oraz różnicy w zakresie rzeczowego wykonania zadania.</w:t>
      </w:r>
    </w:p>
    <w:p w14:paraId="278BC47F" w14:textId="77777777" w:rsidR="00FE5E2A" w:rsidRPr="00EC3684" w:rsidRDefault="00FE5E2A" w:rsidP="007706EE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06EE" w:rsidRPr="00EC3684">
        <w:rPr>
          <w:rFonts w:asciiTheme="minorHAnsi" w:hAnsiTheme="minorHAnsi" w:cstheme="minorHAnsi"/>
          <w:sz w:val="22"/>
          <w:szCs w:val="22"/>
        </w:rPr>
        <w:t>...............</w:t>
      </w:r>
    </w:p>
    <w:p w14:paraId="37FE021F" w14:textId="77777777" w:rsidR="00A03133" w:rsidRPr="00EC3684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26A42BC4" w14:textId="77777777" w:rsidR="0037512C" w:rsidRPr="00EC3684" w:rsidRDefault="0037512C" w:rsidP="0037512C">
      <w:pPr>
        <w:jc w:val="center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b/>
          <w:sz w:val="22"/>
          <w:szCs w:val="22"/>
        </w:rPr>
        <w:t xml:space="preserve">OŚWIADCZENIE o VAT - </w:t>
      </w:r>
      <w:r w:rsidRPr="00EC3684">
        <w:rPr>
          <w:rFonts w:asciiTheme="minorHAnsi" w:hAnsiTheme="minorHAnsi" w:cstheme="minorHAnsi"/>
          <w:sz w:val="22"/>
          <w:szCs w:val="22"/>
        </w:rPr>
        <w:t>proszę zaznaczyć odpowiednią opcję</w:t>
      </w:r>
    </w:p>
    <w:tbl>
      <w:tblPr>
        <w:tblW w:w="90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8271"/>
        <w:gridCol w:w="249"/>
        <w:gridCol w:w="248"/>
      </w:tblGrid>
      <w:tr w:rsidR="0037512C" w:rsidRPr="00EC3684" w14:paraId="43CABA3F" w14:textId="77777777" w:rsidTr="00FE5E2A">
        <w:trPr>
          <w:trHeight w:val="279"/>
        </w:trPr>
        <w:tc>
          <w:tcPr>
            <w:tcW w:w="8515" w:type="dxa"/>
            <w:gridSpan w:val="2"/>
          </w:tcPr>
          <w:p w14:paraId="032FC324" w14:textId="77777777" w:rsidR="0037512C" w:rsidRPr="00EC3684" w:rsidRDefault="00FE5E2A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7512C" w:rsidRPr="00EC3684">
              <w:rPr>
                <w:rFonts w:asciiTheme="minorHAnsi" w:hAnsiTheme="minorHAnsi" w:cstheme="minorHAnsi"/>
                <w:sz w:val="22"/>
                <w:szCs w:val="22"/>
              </w:rPr>
              <w:t>świadcza</w:t>
            </w: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7512C" w:rsidRPr="00EC3684">
              <w:rPr>
                <w:rFonts w:asciiTheme="minorHAnsi" w:hAnsiTheme="minorHAnsi" w:cstheme="minorHAnsi"/>
                <w:sz w:val="22"/>
                <w:szCs w:val="22"/>
              </w:rPr>
              <w:t xml:space="preserve">, że podatek VAT:   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5A5DF3C0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615CE504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03A495E6" w14:textId="77777777" w:rsidTr="00FE5E2A">
        <w:trPr>
          <w:trHeight w:val="201"/>
        </w:trPr>
        <w:tc>
          <w:tcPr>
            <w:tcW w:w="244" w:type="dxa"/>
            <w:vMerge w:val="restart"/>
          </w:tcPr>
          <w:p w14:paraId="5357DD06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6CC71CB9" w14:textId="77777777" w:rsidR="0037512C" w:rsidRPr="00EC3684" w:rsidRDefault="0037512C" w:rsidP="002962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w całości stanowił koszt kwalifikowany zadania, nierozliczany z Urzędem Skarbowym (w Rozliczeniu podano kwoty brutto)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47A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4DD51C1E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07157D8E" w14:textId="77777777" w:rsidTr="00FE5E2A">
        <w:trPr>
          <w:trHeight w:val="201"/>
        </w:trPr>
        <w:tc>
          <w:tcPr>
            <w:tcW w:w="244" w:type="dxa"/>
            <w:vMerge/>
          </w:tcPr>
          <w:p w14:paraId="5C175AB7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  <w:tcBorders>
              <w:top w:val="single" w:sz="4" w:space="0" w:color="auto"/>
            </w:tcBorders>
          </w:tcPr>
          <w:p w14:paraId="0700073C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272239BA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670D5F7F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0143C1C4" w14:textId="77777777" w:rsidTr="00FE5E2A">
        <w:trPr>
          <w:trHeight w:hRule="exact" w:val="61"/>
        </w:trPr>
        <w:tc>
          <w:tcPr>
            <w:tcW w:w="244" w:type="dxa"/>
          </w:tcPr>
          <w:p w14:paraId="5E7E7212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</w:tcPr>
          <w:p w14:paraId="33EB134D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5C5046FD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0EC045D5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16B6FB8C" w14:textId="77777777" w:rsidTr="00FE5E2A">
        <w:trPr>
          <w:trHeight w:val="201"/>
        </w:trPr>
        <w:tc>
          <w:tcPr>
            <w:tcW w:w="244" w:type="dxa"/>
            <w:vMerge w:val="restart"/>
          </w:tcPr>
          <w:p w14:paraId="1F6D3753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3BF02AB1" w14:textId="77777777" w:rsidR="0037512C" w:rsidRPr="00EC3684" w:rsidRDefault="0037512C" w:rsidP="002962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684">
              <w:rPr>
                <w:rFonts w:asciiTheme="minorHAnsi" w:hAnsiTheme="minorHAnsi" w:cstheme="minorHAnsi"/>
                <w:sz w:val="22"/>
                <w:szCs w:val="22"/>
              </w:rPr>
              <w:t>nie stanowił kosztu zadania, ponieważ został rozliczony/jest rozliczany z Urzędem Skarbowym (w Rozliczeniu podano kwoty netto)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ED8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071A4ADF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30BBF4E7" w14:textId="77777777" w:rsidTr="00FE5E2A">
        <w:trPr>
          <w:trHeight w:val="201"/>
        </w:trPr>
        <w:tc>
          <w:tcPr>
            <w:tcW w:w="244" w:type="dxa"/>
            <w:vMerge/>
          </w:tcPr>
          <w:p w14:paraId="04DCD59F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</w:tcPr>
          <w:p w14:paraId="26FBEB3D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297C38A9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1D967966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EC3684" w14:paraId="67381255" w14:textId="77777777" w:rsidTr="00FE5E2A">
        <w:trPr>
          <w:trHeight w:hRule="exact" w:val="313"/>
        </w:trPr>
        <w:tc>
          <w:tcPr>
            <w:tcW w:w="8515" w:type="dxa"/>
            <w:gridSpan w:val="2"/>
          </w:tcPr>
          <w:p w14:paraId="35AF1A42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198F35BD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260D4C62" w14:textId="77777777" w:rsidR="0037512C" w:rsidRPr="00EC3684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2432B3" w14:textId="77777777" w:rsidR="0037512C" w:rsidRPr="00EC3684" w:rsidRDefault="0037512C" w:rsidP="0037512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0B9E57B" w14:textId="77777777" w:rsidR="0037512C" w:rsidRPr="00EC3684" w:rsidRDefault="0037512C" w:rsidP="00FE5E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3684">
        <w:rPr>
          <w:rFonts w:asciiTheme="minorHAnsi" w:hAnsiTheme="minorHAnsi" w:cstheme="minorHAnsi"/>
          <w:b/>
          <w:sz w:val="22"/>
          <w:szCs w:val="22"/>
        </w:rPr>
        <w:t>Oświadczam/oświadczamy, że wszystkie info</w:t>
      </w:r>
      <w:r w:rsidR="00FE5E2A" w:rsidRPr="00EC3684">
        <w:rPr>
          <w:rFonts w:asciiTheme="minorHAnsi" w:hAnsiTheme="minorHAnsi" w:cstheme="minorHAnsi"/>
          <w:b/>
          <w:sz w:val="22"/>
          <w:szCs w:val="22"/>
        </w:rPr>
        <w:t xml:space="preserve">rmacje zawarte w </w:t>
      </w:r>
      <w:r w:rsidR="004255FB" w:rsidRPr="00EC3684">
        <w:rPr>
          <w:rFonts w:asciiTheme="minorHAnsi" w:hAnsiTheme="minorHAnsi" w:cstheme="minorHAnsi"/>
          <w:b/>
          <w:sz w:val="22"/>
          <w:szCs w:val="22"/>
        </w:rPr>
        <w:t>r</w:t>
      </w:r>
      <w:r w:rsidR="00FE5E2A" w:rsidRPr="00EC3684">
        <w:rPr>
          <w:rFonts w:asciiTheme="minorHAnsi" w:hAnsiTheme="minorHAnsi" w:cstheme="minorHAnsi"/>
          <w:b/>
          <w:sz w:val="22"/>
          <w:szCs w:val="22"/>
        </w:rPr>
        <w:t xml:space="preserve">ozliczeniu </w:t>
      </w:r>
      <w:r w:rsidR="004255FB" w:rsidRPr="00EC3684">
        <w:rPr>
          <w:rFonts w:asciiTheme="minorHAnsi" w:hAnsiTheme="minorHAnsi" w:cstheme="minorHAnsi"/>
          <w:b/>
          <w:sz w:val="22"/>
          <w:szCs w:val="22"/>
        </w:rPr>
        <w:t xml:space="preserve">końcowym </w:t>
      </w:r>
      <w:r w:rsidR="00FE5E2A" w:rsidRPr="00EC3684">
        <w:rPr>
          <w:rFonts w:asciiTheme="minorHAnsi" w:hAnsiTheme="minorHAnsi" w:cstheme="minorHAnsi"/>
          <w:b/>
          <w:sz w:val="22"/>
          <w:szCs w:val="22"/>
        </w:rPr>
        <w:t xml:space="preserve">są </w:t>
      </w:r>
      <w:r w:rsidRPr="00EC3684">
        <w:rPr>
          <w:rFonts w:asciiTheme="minorHAnsi" w:hAnsiTheme="minorHAnsi" w:cstheme="minorHAnsi"/>
          <w:b/>
          <w:sz w:val="22"/>
          <w:szCs w:val="22"/>
        </w:rPr>
        <w:t xml:space="preserve">prawdziwe i pełne. </w:t>
      </w:r>
    </w:p>
    <w:p w14:paraId="16A55B41" w14:textId="77777777" w:rsidR="0037512C" w:rsidRPr="00EC3684" w:rsidRDefault="0037512C" w:rsidP="0037512C">
      <w:pPr>
        <w:ind w:hanging="284"/>
        <w:rPr>
          <w:rFonts w:asciiTheme="minorHAnsi" w:hAnsiTheme="minorHAnsi" w:cstheme="minorHAnsi"/>
          <w:sz w:val="22"/>
          <w:szCs w:val="22"/>
        </w:rPr>
      </w:pPr>
    </w:p>
    <w:p w14:paraId="3F3D8E06" w14:textId="77777777" w:rsidR="00A03133" w:rsidRPr="00EC3684" w:rsidRDefault="00A03133" w:rsidP="007706EE">
      <w:pPr>
        <w:pStyle w:val="Tekstpodstawowywcit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Data ...............................</w:t>
      </w:r>
      <w:r w:rsidR="007706EE" w:rsidRPr="00EC3684">
        <w:rPr>
          <w:rFonts w:asciiTheme="minorHAnsi" w:hAnsiTheme="minorHAnsi" w:cstheme="minorHAnsi"/>
          <w:sz w:val="22"/>
          <w:szCs w:val="22"/>
        </w:rPr>
        <w:tab/>
      </w:r>
      <w:r w:rsidR="007706EE" w:rsidRPr="00EC3684">
        <w:rPr>
          <w:rFonts w:asciiTheme="minorHAnsi" w:hAnsiTheme="minorHAnsi" w:cstheme="minorHAnsi"/>
          <w:sz w:val="22"/>
          <w:szCs w:val="22"/>
        </w:rPr>
        <w:tab/>
      </w:r>
      <w:r w:rsidR="007706EE" w:rsidRPr="00EC3684">
        <w:rPr>
          <w:rFonts w:asciiTheme="minorHAnsi" w:hAnsiTheme="minorHAnsi" w:cstheme="minorHAnsi"/>
          <w:sz w:val="22"/>
          <w:szCs w:val="22"/>
        </w:rPr>
        <w:tab/>
      </w:r>
      <w:r w:rsidR="007706EE" w:rsidRPr="00EC3684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C3684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377E47DC" w14:textId="77777777" w:rsidR="007706EE" w:rsidRPr="00EC3684" w:rsidRDefault="007706EE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</w:p>
    <w:p w14:paraId="029787EF" w14:textId="77777777" w:rsidR="00A03133" w:rsidRPr="00EC3684" w:rsidRDefault="007706EE" w:rsidP="00EC3684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</w:t>
      </w:r>
      <w:r w:rsidR="00A03133"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0A469A78" w14:textId="77777777" w:rsidR="00A03133" w:rsidRPr="00EC3684" w:rsidRDefault="00A03133" w:rsidP="00EC3684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  <w:t>Kierownik Jednostki</w:t>
      </w:r>
    </w:p>
    <w:p w14:paraId="29993B01" w14:textId="77777777" w:rsidR="00EC3684" w:rsidRDefault="00EC3684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</w:p>
    <w:p w14:paraId="27704052" w14:textId="77777777" w:rsidR="00EC3684" w:rsidRDefault="00EC3684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</w:p>
    <w:p w14:paraId="51A09B60" w14:textId="767952F4" w:rsidR="00A03133" w:rsidRPr="00EC3684" w:rsidRDefault="00A03133" w:rsidP="00EC3684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1975A209" w14:textId="1B91818D" w:rsidR="00A03133" w:rsidRPr="00EC3684" w:rsidRDefault="00A03133" w:rsidP="00EC3684">
      <w:pPr>
        <w:pStyle w:val="Tekstpodstawowywcity"/>
        <w:spacing w:after="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Pr="00EC3684">
        <w:rPr>
          <w:rFonts w:asciiTheme="minorHAnsi" w:hAnsiTheme="minorHAnsi" w:cstheme="minorHAnsi"/>
          <w:sz w:val="22"/>
          <w:szCs w:val="22"/>
        </w:rPr>
        <w:tab/>
      </w:r>
      <w:r w:rsidR="00EC3684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C3684">
        <w:rPr>
          <w:rFonts w:asciiTheme="minorHAnsi" w:hAnsiTheme="minorHAnsi" w:cstheme="minorHAnsi"/>
          <w:sz w:val="22"/>
          <w:szCs w:val="22"/>
        </w:rPr>
        <w:t>Główny Księgowy</w:t>
      </w:r>
    </w:p>
    <w:sectPr w:rsidR="00A03133" w:rsidRPr="00EC3684" w:rsidSect="006D626D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1A0A" w14:textId="77777777" w:rsidR="00DD7973" w:rsidRDefault="00DD7973" w:rsidP="006016E7">
      <w:r>
        <w:separator/>
      </w:r>
    </w:p>
  </w:endnote>
  <w:endnote w:type="continuationSeparator" w:id="0">
    <w:p w14:paraId="276B0CB3" w14:textId="77777777" w:rsidR="00DD7973" w:rsidRDefault="00DD7973" w:rsidP="0060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1566844934"/>
      <w:docPartObj>
        <w:docPartGallery w:val="Page Numbers (Bottom of Page)"/>
        <w:docPartUnique/>
      </w:docPartObj>
    </w:sdtPr>
    <w:sdtEndPr/>
    <w:sdtContent>
      <w:p w14:paraId="468D11EC" w14:textId="77777777" w:rsidR="00293481" w:rsidRPr="00293481" w:rsidRDefault="00293481">
        <w:pPr>
          <w:pStyle w:val="Stopka"/>
          <w:jc w:val="right"/>
          <w:rPr>
            <w:rFonts w:eastAsiaTheme="majorEastAsia"/>
          </w:rPr>
        </w:pPr>
        <w:r w:rsidRPr="00293481">
          <w:rPr>
            <w:rFonts w:eastAsiaTheme="majorEastAsia"/>
          </w:rPr>
          <w:t xml:space="preserve">str. </w:t>
        </w:r>
        <w:r w:rsidRPr="00293481">
          <w:rPr>
            <w:rFonts w:eastAsiaTheme="minorEastAsia"/>
          </w:rPr>
          <w:fldChar w:fldCharType="begin"/>
        </w:r>
        <w:r w:rsidRPr="00293481">
          <w:instrText>PAGE    \* MERGEFORMAT</w:instrText>
        </w:r>
        <w:r w:rsidRPr="00293481">
          <w:rPr>
            <w:rFonts w:eastAsiaTheme="minorEastAsia"/>
          </w:rPr>
          <w:fldChar w:fldCharType="separate"/>
        </w:r>
        <w:r w:rsidR="00315050" w:rsidRPr="00315050">
          <w:rPr>
            <w:rFonts w:eastAsiaTheme="majorEastAsia"/>
            <w:noProof/>
          </w:rPr>
          <w:t>3</w:t>
        </w:r>
        <w:r w:rsidRPr="00293481">
          <w:rPr>
            <w:rFonts w:eastAsiaTheme="majorEastAsia"/>
          </w:rPr>
          <w:fldChar w:fldCharType="end"/>
        </w:r>
      </w:p>
    </w:sdtContent>
  </w:sdt>
  <w:p w14:paraId="2CF55ECE" w14:textId="77777777" w:rsidR="00293481" w:rsidRPr="00293481" w:rsidRDefault="00293481" w:rsidP="00293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BCCA" w14:textId="77777777" w:rsidR="00DD7973" w:rsidRDefault="00DD7973" w:rsidP="006016E7">
      <w:r>
        <w:separator/>
      </w:r>
    </w:p>
  </w:footnote>
  <w:footnote w:type="continuationSeparator" w:id="0">
    <w:p w14:paraId="140BFB11" w14:textId="77777777" w:rsidR="00DD7973" w:rsidRDefault="00DD7973" w:rsidP="0060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7F429C"/>
    <w:multiLevelType w:val="hybridMultilevel"/>
    <w:tmpl w:val="931E54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33E46"/>
    <w:multiLevelType w:val="hybridMultilevel"/>
    <w:tmpl w:val="C746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A76039"/>
    <w:multiLevelType w:val="hybridMultilevel"/>
    <w:tmpl w:val="5308C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1D3944"/>
    <w:multiLevelType w:val="hybridMultilevel"/>
    <w:tmpl w:val="96DAD48C"/>
    <w:lvl w:ilvl="0" w:tplc="A0CE90E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157FBB"/>
    <w:multiLevelType w:val="hybridMultilevel"/>
    <w:tmpl w:val="F668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9E158E"/>
    <w:multiLevelType w:val="hybridMultilevel"/>
    <w:tmpl w:val="28B4D51E"/>
    <w:lvl w:ilvl="0" w:tplc="218EB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63440538"/>
    <w:multiLevelType w:val="hybridMultilevel"/>
    <w:tmpl w:val="1CC62004"/>
    <w:lvl w:ilvl="0" w:tplc="B12EBFA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E45E3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FA580A"/>
    <w:multiLevelType w:val="hybridMultilevel"/>
    <w:tmpl w:val="79A8BFD2"/>
    <w:lvl w:ilvl="0" w:tplc="73B8D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4542408">
    <w:abstractNumId w:val="8"/>
  </w:num>
  <w:num w:numId="2" w16cid:durableId="1659725126">
    <w:abstractNumId w:val="10"/>
  </w:num>
  <w:num w:numId="3" w16cid:durableId="446320127">
    <w:abstractNumId w:val="5"/>
  </w:num>
  <w:num w:numId="4" w16cid:durableId="1613896246">
    <w:abstractNumId w:val="2"/>
  </w:num>
  <w:num w:numId="5" w16cid:durableId="162626812">
    <w:abstractNumId w:val="6"/>
  </w:num>
  <w:num w:numId="6" w16cid:durableId="217596056">
    <w:abstractNumId w:val="7"/>
  </w:num>
  <w:num w:numId="7" w16cid:durableId="59014467">
    <w:abstractNumId w:val="4"/>
  </w:num>
  <w:num w:numId="8" w16cid:durableId="639920848">
    <w:abstractNumId w:val="3"/>
  </w:num>
  <w:num w:numId="9" w16cid:durableId="1309047655">
    <w:abstractNumId w:val="1"/>
  </w:num>
  <w:num w:numId="10" w16cid:durableId="484669968">
    <w:abstractNumId w:val="0"/>
  </w:num>
  <w:num w:numId="11" w16cid:durableId="663632486">
    <w:abstractNumId w:val="11"/>
  </w:num>
  <w:num w:numId="12" w16cid:durableId="1949266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ycja Szmitkowska">
    <w15:presenceInfo w15:providerId="AD" w15:userId="S-1-5-21-4108075784-4163848673-479833981-4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33"/>
    <w:rsid w:val="00043DAF"/>
    <w:rsid w:val="00056792"/>
    <w:rsid w:val="000B39FE"/>
    <w:rsid w:val="001465E6"/>
    <w:rsid w:val="00293481"/>
    <w:rsid w:val="002F5796"/>
    <w:rsid w:val="00315050"/>
    <w:rsid w:val="0037512C"/>
    <w:rsid w:val="003A07FA"/>
    <w:rsid w:val="004255FB"/>
    <w:rsid w:val="00451E92"/>
    <w:rsid w:val="00462623"/>
    <w:rsid w:val="005A6229"/>
    <w:rsid w:val="006016E7"/>
    <w:rsid w:val="0069759C"/>
    <w:rsid w:val="006C4B76"/>
    <w:rsid w:val="007706EE"/>
    <w:rsid w:val="00777EA1"/>
    <w:rsid w:val="009248F5"/>
    <w:rsid w:val="00A03133"/>
    <w:rsid w:val="00B6757E"/>
    <w:rsid w:val="00C1023B"/>
    <w:rsid w:val="00C9024A"/>
    <w:rsid w:val="00D11761"/>
    <w:rsid w:val="00D66446"/>
    <w:rsid w:val="00DD7973"/>
    <w:rsid w:val="00EC3684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C84C"/>
  <w15:docId w15:val="{17C77A6F-F2A6-459A-8D96-C4148BD0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31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31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1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313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031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3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031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3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133"/>
    <w:pPr>
      <w:ind w:left="708"/>
    </w:pPr>
  </w:style>
  <w:style w:type="character" w:styleId="Hipercze">
    <w:name w:val="Hyperlink"/>
    <w:basedOn w:val="Domylnaczcionkaakapitu"/>
    <w:uiPriority w:val="99"/>
    <w:rsid w:val="00A0313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1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6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6E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Patrycja Szmitkowska</cp:lastModifiedBy>
  <cp:revision>4</cp:revision>
  <dcterms:created xsi:type="dcterms:W3CDTF">2026-01-21T08:51:00Z</dcterms:created>
  <dcterms:modified xsi:type="dcterms:W3CDTF">2026-01-22T06:46:00Z</dcterms:modified>
</cp:coreProperties>
</file>